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AEC79" w14:textId="12F57DA6" w:rsidR="00E55FDF" w:rsidRPr="00593504" w:rsidRDefault="00E55FDF" w:rsidP="008E3789">
      <w:pPr>
        <w:pStyle w:val="Titolo1"/>
        <w:ind w:left="22" w:hanging="11"/>
        <w:jc w:val="center"/>
        <w:rPr>
          <w:b w:val="0"/>
          <w:bCs w:val="0"/>
        </w:rPr>
      </w:pPr>
      <w:r w:rsidRPr="00593504">
        <w:rPr>
          <w:b w:val="0"/>
          <w:bCs w:val="0"/>
        </w:rPr>
        <w:t>FINANZIAMENTO DI P</w:t>
      </w:r>
      <w:bookmarkStart w:id="0" w:name="_GoBack"/>
      <w:bookmarkEnd w:id="0"/>
      <w:r w:rsidRPr="00593504">
        <w:rPr>
          <w:b w:val="0"/>
          <w:bCs w:val="0"/>
        </w:rPr>
        <w:t>ROGETTI DI RICERCA</w:t>
      </w:r>
      <w:r w:rsidRPr="00593504">
        <w:rPr>
          <w:b w:val="0"/>
          <w:bCs w:val="0"/>
        </w:rPr>
        <w:br/>
        <w:t>FINANZIABILI A VALERE SULLA MISURA “</w:t>
      </w:r>
      <w:r w:rsidRPr="00593504">
        <w:t>MICROGRANTS</w:t>
      </w:r>
    </w:p>
    <w:p w14:paraId="564EAC1B" w14:textId="77777777" w:rsidR="00E55FDF" w:rsidRPr="008A5CA0" w:rsidRDefault="00E55FDF" w:rsidP="008E3789">
      <w:pPr>
        <w:rPr>
          <w:rFonts w:ascii="Arial" w:hAnsi="Arial" w:cs="Arial"/>
        </w:rPr>
      </w:pPr>
    </w:p>
    <w:p w14:paraId="232D72F5" w14:textId="77777777" w:rsidR="00E55FDF" w:rsidRPr="008E3789" w:rsidRDefault="00E55FDF" w:rsidP="008E3789">
      <w:pPr>
        <w:pStyle w:val="Titolo1"/>
        <w:spacing w:before="120"/>
        <w:ind w:left="22" w:hanging="11"/>
        <w:rPr>
          <w:b w:val="0"/>
          <w:bCs w:val="0"/>
        </w:rPr>
      </w:pPr>
      <w:r w:rsidRPr="008E3789">
        <w:rPr>
          <w:b w:val="0"/>
          <w:bCs w:val="0"/>
        </w:rPr>
        <w:t xml:space="preserve">LR 2/2011 - </w:t>
      </w:r>
      <w:r w:rsidRPr="008E3789">
        <w:rPr>
          <w:b w:val="0"/>
          <w:bCs w:val="0"/>
          <w:position w:val="-2"/>
        </w:rPr>
        <w:t>Finanziamenti al sistema universitario regionale, articolo 4, comma 2.</w:t>
      </w:r>
      <w:r w:rsidR="00A038B2">
        <w:rPr>
          <w:b w:val="0"/>
          <w:bCs w:val="0"/>
          <w:position w:val="-2"/>
        </w:rPr>
        <w:t>a</w:t>
      </w:r>
      <w:r w:rsidRPr="008E3789">
        <w:rPr>
          <w:b w:val="0"/>
          <w:bCs w:val="0"/>
          <w:position w:val="-2"/>
        </w:rPr>
        <w:t>)</w:t>
      </w:r>
    </w:p>
    <w:p w14:paraId="219FF11B" w14:textId="77777777" w:rsidR="00E55FDF" w:rsidRPr="008E3789" w:rsidRDefault="00E55FDF" w:rsidP="008E3789">
      <w:pPr>
        <w:pStyle w:val="Titolo1"/>
        <w:spacing w:before="120"/>
        <w:ind w:left="22" w:hanging="11"/>
        <w:rPr>
          <w:b w:val="0"/>
          <w:bCs w:val="0"/>
          <w:position w:val="-2"/>
        </w:rPr>
      </w:pPr>
      <w:r w:rsidRPr="008E3789">
        <w:rPr>
          <w:b w:val="0"/>
          <w:bCs w:val="0"/>
          <w:position w:val="-2"/>
        </w:rPr>
        <w:t>Piano Programmatico degli interventi per il triennio 20</w:t>
      </w:r>
      <w:r w:rsidR="00A038B2">
        <w:rPr>
          <w:b w:val="0"/>
          <w:bCs w:val="0"/>
          <w:position w:val="-2"/>
        </w:rPr>
        <w:t>22</w:t>
      </w:r>
      <w:r w:rsidRPr="008E3789">
        <w:rPr>
          <w:b w:val="0"/>
          <w:bCs w:val="0"/>
          <w:position w:val="-2"/>
        </w:rPr>
        <w:t>-</w:t>
      </w:r>
      <w:r w:rsidR="00A038B2">
        <w:rPr>
          <w:b w:val="0"/>
          <w:bCs w:val="0"/>
          <w:position w:val="-2"/>
        </w:rPr>
        <w:t>2024</w:t>
      </w:r>
    </w:p>
    <w:p w14:paraId="0FF152F5" w14:textId="77777777" w:rsidR="00E55FDF" w:rsidRPr="008E3789" w:rsidRDefault="00E55FDF" w:rsidP="008E3789">
      <w:pPr>
        <w:spacing w:before="120" w:line="259" w:lineRule="auto"/>
        <w:ind w:left="1440" w:right="23" w:hanging="1440"/>
        <w:rPr>
          <w:rFonts w:ascii="Arial" w:hAnsi="Arial" w:cs="Arial"/>
          <w:sz w:val="22"/>
          <w:szCs w:val="22"/>
        </w:rPr>
      </w:pPr>
      <w:r w:rsidRPr="008E3789">
        <w:rPr>
          <w:rFonts w:ascii="Arial" w:hAnsi="Arial" w:cs="Arial"/>
          <w:sz w:val="22"/>
          <w:szCs w:val="22"/>
        </w:rPr>
        <w:t>Obiettivo</w:t>
      </w:r>
      <w:r w:rsidRPr="008E3789">
        <w:rPr>
          <w:rFonts w:ascii="Arial" w:hAnsi="Arial" w:cs="Arial"/>
          <w:sz w:val="22"/>
          <w:szCs w:val="22"/>
        </w:rPr>
        <w:tab/>
        <w:t>1.2 Migliorare la capacità di accesso ai finanziamenti competitivi e la capacità di risposta alla domanda di ricerca ed innovazione della società</w:t>
      </w:r>
    </w:p>
    <w:p w14:paraId="380832AF" w14:textId="77777777" w:rsidR="00E55FDF" w:rsidRPr="008E3789" w:rsidRDefault="00E55FDF" w:rsidP="008E3789">
      <w:pPr>
        <w:spacing w:before="120" w:line="259" w:lineRule="auto"/>
        <w:ind w:left="1440" w:right="23" w:hanging="1440"/>
        <w:rPr>
          <w:rFonts w:ascii="Arial" w:hAnsi="Arial" w:cs="Arial"/>
          <w:sz w:val="22"/>
          <w:szCs w:val="22"/>
        </w:rPr>
      </w:pPr>
      <w:r w:rsidRPr="008E3789">
        <w:rPr>
          <w:rFonts w:ascii="Arial" w:hAnsi="Arial" w:cs="Arial"/>
          <w:sz w:val="22"/>
          <w:szCs w:val="22"/>
        </w:rPr>
        <w:t>Azione</w:t>
      </w:r>
      <w:r w:rsidRPr="008E3789">
        <w:rPr>
          <w:rFonts w:ascii="Arial" w:hAnsi="Arial" w:cs="Arial"/>
          <w:sz w:val="22"/>
          <w:szCs w:val="22"/>
        </w:rPr>
        <w:tab/>
      </w:r>
      <w:r w:rsidR="007863E9">
        <w:rPr>
          <w:rFonts w:ascii="Arial" w:hAnsi="Arial" w:cs="Arial"/>
          <w:sz w:val="22"/>
          <w:szCs w:val="22"/>
        </w:rPr>
        <w:t>I</w:t>
      </w:r>
      <w:r w:rsidR="00A038B2" w:rsidRPr="00A038B2">
        <w:rPr>
          <w:rFonts w:ascii="Arial" w:hAnsi="Arial" w:cs="Arial"/>
          <w:sz w:val="22"/>
          <w:szCs w:val="22"/>
        </w:rPr>
        <w:t>niziative istituzionali direttamente riconducibili alle attività di ricerca e di formazione</w:t>
      </w:r>
    </w:p>
    <w:p w14:paraId="2D8D2776" w14:textId="2B7EDBF1" w:rsidR="00E55FDF" w:rsidRDefault="00E55FDF" w:rsidP="008E3789">
      <w:pPr>
        <w:spacing w:before="120" w:line="259" w:lineRule="auto"/>
        <w:ind w:left="1440" w:right="23" w:hanging="1440"/>
        <w:rPr>
          <w:rFonts w:ascii="Arial" w:hAnsi="Arial" w:cs="Arial"/>
          <w:sz w:val="22"/>
          <w:szCs w:val="22"/>
        </w:rPr>
      </w:pPr>
      <w:r w:rsidRPr="008E3789">
        <w:rPr>
          <w:rFonts w:ascii="Arial" w:hAnsi="Arial" w:cs="Arial"/>
          <w:sz w:val="22"/>
          <w:szCs w:val="22"/>
        </w:rPr>
        <w:t>Intervento</w:t>
      </w:r>
      <w:r w:rsidRPr="008E3789">
        <w:rPr>
          <w:rFonts w:ascii="Arial" w:hAnsi="Arial" w:cs="Arial"/>
          <w:sz w:val="22"/>
          <w:szCs w:val="22"/>
        </w:rPr>
        <w:tab/>
        <w:t>Sostenere la ricerca "</w:t>
      </w:r>
      <w:proofErr w:type="spellStart"/>
      <w:r w:rsidRPr="008E3789">
        <w:rPr>
          <w:rFonts w:ascii="Arial" w:hAnsi="Arial" w:cs="Arial"/>
          <w:sz w:val="22"/>
          <w:szCs w:val="22"/>
        </w:rPr>
        <w:t>curiosity</w:t>
      </w:r>
      <w:proofErr w:type="spellEnd"/>
      <w:r w:rsidRPr="008E37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3789">
        <w:rPr>
          <w:rFonts w:ascii="Arial" w:hAnsi="Arial" w:cs="Arial"/>
          <w:sz w:val="22"/>
          <w:szCs w:val="22"/>
        </w:rPr>
        <w:t>driven</w:t>
      </w:r>
      <w:proofErr w:type="spellEnd"/>
      <w:r w:rsidRPr="008E3789">
        <w:rPr>
          <w:rFonts w:ascii="Arial" w:hAnsi="Arial" w:cs="Arial"/>
          <w:sz w:val="22"/>
          <w:szCs w:val="22"/>
        </w:rPr>
        <w:t xml:space="preserve">" e la ricerca di base con </w:t>
      </w:r>
      <w:proofErr w:type="spellStart"/>
      <w:r w:rsidRPr="008E3789">
        <w:rPr>
          <w:rFonts w:ascii="Arial" w:hAnsi="Arial" w:cs="Arial"/>
          <w:sz w:val="22"/>
          <w:szCs w:val="22"/>
        </w:rPr>
        <w:t>microgrants</w:t>
      </w:r>
      <w:proofErr w:type="spellEnd"/>
      <w:r w:rsidRPr="008E3789">
        <w:rPr>
          <w:rFonts w:ascii="Arial" w:hAnsi="Arial" w:cs="Arial"/>
          <w:sz w:val="22"/>
          <w:szCs w:val="22"/>
        </w:rPr>
        <w:t xml:space="preserve"> e cofinanziamento agli assegni di ricerca</w:t>
      </w:r>
    </w:p>
    <w:p w14:paraId="1B2FA313" w14:textId="77777777" w:rsidR="00E55FDF" w:rsidRPr="00593504" w:rsidRDefault="00E55FDF" w:rsidP="008E3789">
      <w:pPr>
        <w:spacing w:line="259" w:lineRule="auto"/>
        <w:ind w:left="1440" w:hanging="1440"/>
        <w:rPr>
          <w:rFonts w:ascii="Arial" w:hAnsi="Arial" w:cs="Arial"/>
          <w:b/>
          <w:bCs/>
        </w:rPr>
      </w:pPr>
    </w:p>
    <w:p w14:paraId="0D8FD524" w14:textId="77777777" w:rsidR="00E55FDF" w:rsidRPr="00593504" w:rsidRDefault="00E55FDF" w:rsidP="008E3789">
      <w:pPr>
        <w:pStyle w:val="Titolo1"/>
        <w:rPr>
          <w:sz w:val="24"/>
          <w:szCs w:val="24"/>
        </w:rPr>
      </w:pPr>
      <w:r w:rsidRPr="00593504">
        <w:rPr>
          <w:sz w:val="24"/>
          <w:szCs w:val="24"/>
        </w:rPr>
        <w:t>Proponente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8"/>
        <w:gridCol w:w="6092"/>
      </w:tblGrid>
      <w:tr w:rsidR="00E55FDF" w:rsidRPr="00593504" w14:paraId="0D39148E" w14:textId="77777777">
        <w:trPr>
          <w:trHeight w:val="567"/>
        </w:trPr>
        <w:tc>
          <w:tcPr>
            <w:tcW w:w="2511" w:type="dxa"/>
          </w:tcPr>
          <w:p w14:paraId="61F07342" w14:textId="77777777" w:rsidR="00E55FDF" w:rsidRPr="008E3789" w:rsidRDefault="00E55FDF" w:rsidP="00A226BB">
            <w:pPr>
              <w:rPr>
                <w:rFonts w:ascii="Arial" w:hAnsi="Arial" w:cs="Arial"/>
              </w:rPr>
            </w:pPr>
            <w:r w:rsidRPr="008E3789">
              <w:rPr>
                <w:rFonts w:ascii="Arial" w:hAnsi="Arial" w:cs="Arial"/>
                <w:sz w:val="22"/>
                <w:szCs w:val="22"/>
              </w:rPr>
              <w:t>Nome e Cognome</w:t>
            </w:r>
          </w:p>
        </w:tc>
        <w:tc>
          <w:tcPr>
            <w:tcW w:w="6101" w:type="dxa"/>
          </w:tcPr>
          <w:p w14:paraId="6082991F" w14:textId="77777777" w:rsidR="00E55FDF" w:rsidRPr="008E3789" w:rsidRDefault="00E55FDF" w:rsidP="00A226BB">
            <w:pPr>
              <w:rPr>
                <w:rFonts w:ascii="Arial" w:hAnsi="Arial" w:cs="Arial"/>
              </w:rPr>
            </w:pPr>
          </w:p>
        </w:tc>
      </w:tr>
      <w:tr w:rsidR="00E55FDF" w:rsidRPr="008D14CD" w14:paraId="0D36D154" w14:textId="77777777">
        <w:trPr>
          <w:trHeight w:val="567"/>
        </w:trPr>
        <w:tc>
          <w:tcPr>
            <w:tcW w:w="2511" w:type="dxa"/>
          </w:tcPr>
          <w:p w14:paraId="61D63A57" w14:textId="77777777" w:rsidR="00E55FDF" w:rsidRPr="008E3789" w:rsidRDefault="00E55FDF" w:rsidP="00A226BB">
            <w:pPr>
              <w:rPr>
                <w:rFonts w:ascii="Arial" w:hAnsi="Arial" w:cs="Arial"/>
              </w:rPr>
            </w:pPr>
            <w:r w:rsidRPr="008E3789">
              <w:rPr>
                <w:rFonts w:ascii="Arial" w:hAnsi="Arial" w:cs="Arial"/>
                <w:sz w:val="22"/>
                <w:szCs w:val="22"/>
              </w:rPr>
              <w:t xml:space="preserve">Qualifica </w:t>
            </w:r>
          </w:p>
        </w:tc>
        <w:tc>
          <w:tcPr>
            <w:tcW w:w="6101" w:type="dxa"/>
          </w:tcPr>
          <w:p w14:paraId="728902A1" w14:textId="6987916E" w:rsidR="00EC754F" w:rsidRPr="009D129A" w:rsidRDefault="00E55FDF" w:rsidP="009D129A">
            <w:pPr>
              <w:rPr>
                <w:rFonts w:ascii="Arial" w:hAnsi="Arial" w:cs="Arial"/>
                <w:lang w:val="en-US"/>
              </w:rPr>
            </w:pPr>
            <w:r w:rsidRPr="008E3789">
              <w:rPr>
                <w:rFonts w:ascii="Arial" w:hAnsi="Arial" w:cs="Arial"/>
                <w:sz w:val="22"/>
                <w:szCs w:val="22"/>
              </w:rPr>
              <w:sym w:font="Symbol" w:char="F0F0"/>
            </w:r>
            <w:r w:rsidRPr="009D129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D129A" w:rsidRPr="009D129A">
              <w:rPr>
                <w:rFonts w:ascii="Arial" w:hAnsi="Arial" w:cs="Arial"/>
                <w:sz w:val="22"/>
                <w:szCs w:val="22"/>
                <w:lang w:val="en-US"/>
              </w:rPr>
              <w:t>RU</w:t>
            </w:r>
            <w:r w:rsidRPr="009D129A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</w:t>
            </w:r>
            <w:r w:rsidRPr="008E3789">
              <w:rPr>
                <w:rFonts w:ascii="Arial" w:hAnsi="Arial" w:cs="Arial"/>
                <w:sz w:val="22"/>
                <w:szCs w:val="22"/>
              </w:rPr>
              <w:sym w:font="Symbol" w:char="F0F0"/>
            </w:r>
            <w:r w:rsidRPr="009D129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D129A" w:rsidRPr="009D129A">
              <w:rPr>
                <w:rFonts w:ascii="Arial" w:hAnsi="Arial" w:cs="Arial"/>
                <w:sz w:val="22"/>
                <w:szCs w:val="22"/>
                <w:lang w:val="en-US"/>
              </w:rPr>
              <w:t>RTD-a</w:t>
            </w:r>
            <w:r w:rsidRPr="009D129A">
              <w:rPr>
                <w:rFonts w:ascii="Arial" w:hAnsi="Arial" w:cs="Arial"/>
                <w:sz w:val="22"/>
                <w:szCs w:val="22"/>
                <w:lang w:val="en-US"/>
              </w:rPr>
              <w:t xml:space="preserve">      </w:t>
            </w:r>
            <w:r w:rsidRPr="007863E9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Symbol" w:char="F0F0"/>
            </w:r>
            <w:r w:rsidRPr="009D129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9D129A" w:rsidRPr="009D129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RTD-b</w:t>
            </w:r>
          </w:p>
        </w:tc>
      </w:tr>
      <w:tr w:rsidR="00E55FDF" w:rsidRPr="00593504" w14:paraId="3F46737E" w14:textId="77777777">
        <w:trPr>
          <w:trHeight w:val="567"/>
        </w:trPr>
        <w:tc>
          <w:tcPr>
            <w:tcW w:w="2511" w:type="dxa"/>
          </w:tcPr>
          <w:p w14:paraId="0B093A4B" w14:textId="77777777" w:rsidR="00E55FDF" w:rsidRPr="008E3789" w:rsidRDefault="00E55FDF" w:rsidP="00A226BB">
            <w:pPr>
              <w:rPr>
                <w:rFonts w:ascii="Arial" w:hAnsi="Arial" w:cs="Arial"/>
              </w:rPr>
            </w:pPr>
            <w:r w:rsidRPr="008E3789">
              <w:rPr>
                <w:rFonts w:ascii="Arial" w:hAnsi="Arial" w:cs="Arial"/>
                <w:sz w:val="22"/>
                <w:szCs w:val="22"/>
              </w:rPr>
              <w:t>Eventuale data scadenza contratto</w:t>
            </w:r>
          </w:p>
        </w:tc>
        <w:tc>
          <w:tcPr>
            <w:tcW w:w="6101" w:type="dxa"/>
          </w:tcPr>
          <w:p w14:paraId="7C0DFA40" w14:textId="77777777" w:rsidR="00E55FDF" w:rsidRPr="008E3789" w:rsidRDefault="00E55FDF" w:rsidP="00A226BB">
            <w:pPr>
              <w:rPr>
                <w:rFonts w:ascii="Arial" w:hAnsi="Arial" w:cs="Arial"/>
              </w:rPr>
            </w:pPr>
          </w:p>
        </w:tc>
      </w:tr>
      <w:tr w:rsidR="00E55FDF" w:rsidRPr="00593504" w14:paraId="17C44FEE" w14:textId="77777777">
        <w:trPr>
          <w:trHeight w:val="567"/>
        </w:trPr>
        <w:tc>
          <w:tcPr>
            <w:tcW w:w="2511" w:type="dxa"/>
          </w:tcPr>
          <w:p w14:paraId="0CC98790" w14:textId="77777777" w:rsidR="00E55FDF" w:rsidRPr="008E3789" w:rsidRDefault="00E55FDF" w:rsidP="00A226BB">
            <w:pPr>
              <w:rPr>
                <w:rFonts w:ascii="Arial" w:hAnsi="Arial" w:cs="Arial"/>
              </w:rPr>
            </w:pPr>
            <w:r w:rsidRPr="008E3789">
              <w:rPr>
                <w:rFonts w:ascii="Arial" w:hAnsi="Arial" w:cs="Arial"/>
                <w:sz w:val="22"/>
                <w:szCs w:val="22"/>
              </w:rPr>
              <w:t>Data nascita</w:t>
            </w:r>
          </w:p>
        </w:tc>
        <w:tc>
          <w:tcPr>
            <w:tcW w:w="6101" w:type="dxa"/>
          </w:tcPr>
          <w:p w14:paraId="2A624A2C" w14:textId="77777777" w:rsidR="00E55FDF" w:rsidRPr="008E3789" w:rsidRDefault="00E55FDF" w:rsidP="00A226BB">
            <w:pPr>
              <w:rPr>
                <w:rFonts w:ascii="Arial" w:hAnsi="Arial" w:cs="Arial"/>
              </w:rPr>
            </w:pPr>
          </w:p>
        </w:tc>
      </w:tr>
      <w:tr w:rsidR="00E55FDF" w:rsidRPr="00593504" w14:paraId="7DE86C2D" w14:textId="77777777">
        <w:trPr>
          <w:trHeight w:val="567"/>
        </w:trPr>
        <w:tc>
          <w:tcPr>
            <w:tcW w:w="2511" w:type="dxa"/>
          </w:tcPr>
          <w:p w14:paraId="613B1E0C" w14:textId="77777777" w:rsidR="00E55FDF" w:rsidRPr="008E3789" w:rsidRDefault="00E55FDF" w:rsidP="00A226BB">
            <w:pPr>
              <w:rPr>
                <w:rFonts w:ascii="Arial" w:hAnsi="Arial" w:cs="Arial"/>
              </w:rPr>
            </w:pPr>
            <w:r w:rsidRPr="008E3789">
              <w:rPr>
                <w:rFonts w:ascii="Arial" w:hAnsi="Arial" w:cs="Arial"/>
                <w:sz w:val="22"/>
                <w:szCs w:val="22"/>
              </w:rPr>
              <w:t>Settore concorsuale</w:t>
            </w:r>
          </w:p>
        </w:tc>
        <w:tc>
          <w:tcPr>
            <w:tcW w:w="6101" w:type="dxa"/>
          </w:tcPr>
          <w:p w14:paraId="33FCA23A" w14:textId="77777777" w:rsidR="00E55FDF" w:rsidRPr="008E3789" w:rsidRDefault="00E55FDF" w:rsidP="00A226BB">
            <w:pPr>
              <w:rPr>
                <w:rFonts w:ascii="Arial" w:hAnsi="Arial" w:cs="Arial"/>
              </w:rPr>
            </w:pPr>
          </w:p>
        </w:tc>
      </w:tr>
      <w:tr w:rsidR="00E55FDF" w:rsidRPr="00593504" w14:paraId="32857FB1" w14:textId="77777777">
        <w:trPr>
          <w:trHeight w:val="567"/>
        </w:trPr>
        <w:tc>
          <w:tcPr>
            <w:tcW w:w="2511" w:type="dxa"/>
          </w:tcPr>
          <w:p w14:paraId="588AE3C5" w14:textId="77777777" w:rsidR="00E55FDF" w:rsidRPr="008E3789" w:rsidRDefault="00E55FDF" w:rsidP="00A226BB">
            <w:pPr>
              <w:rPr>
                <w:rFonts w:ascii="Arial" w:hAnsi="Arial" w:cs="Arial"/>
              </w:rPr>
            </w:pPr>
            <w:r w:rsidRPr="008E3789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  <w:tc>
          <w:tcPr>
            <w:tcW w:w="6101" w:type="dxa"/>
          </w:tcPr>
          <w:p w14:paraId="6350EC48" w14:textId="77777777" w:rsidR="00E55FDF" w:rsidRPr="008E3789" w:rsidRDefault="00E55FDF" w:rsidP="00A226BB">
            <w:pPr>
              <w:rPr>
                <w:rFonts w:ascii="Arial" w:hAnsi="Arial" w:cs="Arial"/>
              </w:rPr>
            </w:pPr>
          </w:p>
        </w:tc>
      </w:tr>
      <w:tr w:rsidR="00E55FDF" w:rsidRPr="00593504" w14:paraId="0C0CD95B" w14:textId="77777777">
        <w:trPr>
          <w:trHeight w:val="567"/>
        </w:trPr>
        <w:tc>
          <w:tcPr>
            <w:tcW w:w="2511" w:type="dxa"/>
          </w:tcPr>
          <w:p w14:paraId="4680749B" w14:textId="77777777" w:rsidR="00E55FDF" w:rsidRPr="008E3789" w:rsidRDefault="00E55FDF" w:rsidP="00A226BB">
            <w:pPr>
              <w:rPr>
                <w:rFonts w:ascii="Arial" w:hAnsi="Arial" w:cs="Arial"/>
              </w:rPr>
            </w:pPr>
            <w:r w:rsidRPr="008E3789">
              <w:rPr>
                <w:rFonts w:ascii="Arial" w:hAnsi="Arial" w:cs="Arial"/>
                <w:sz w:val="22"/>
                <w:szCs w:val="22"/>
              </w:rPr>
              <w:t>Dipartimento</w:t>
            </w:r>
          </w:p>
        </w:tc>
        <w:tc>
          <w:tcPr>
            <w:tcW w:w="6101" w:type="dxa"/>
          </w:tcPr>
          <w:p w14:paraId="490626D7" w14:textId="77777777" w:rsidR="00E55FDF" w:rsidRPr="008E3789" w:rsidRDefault="00E55FDF" w:rsidP="00A226BB">
            <w:pPr>
              <w:rPr>
                <w:rFonts w:ascii="Arial" w:hAnsi="Arial" w:cs="Arial"/>
              </w:rPr>
            </w:pPr>
          </w:p>
        </w:tc>
      </w:tr>
      <w:tr w:rsidR="00E55FDF" w:rsidRPr="00593504" w14:paraId="6B9D197B" w14:textId="77777777">
        <w:trPr>
          <w:trHeight w:val="567"/>
        </w:trPr>
        <w:tc>
          <w:tcPr>
            <w:tcW w:w="2511" w:type="dxa"/>
          </w:tcPr>
          <w:p w14:paraId="63FB23F7" w14:textId="77777777" w:rsidR="00E55FDF" w:rsidRPr="008E3789" w:rsidRDefault="00E55FDF" w:rsidP="00A226BB">
            <w:pPr>
              <w:rPr>
                <w:rFonts w:ascii="Arial" w:hAnsi="Arial" w:cs="Arial"/>
              </w:rPr>
            </w:pPr>
            <w:r w:rsidRPr="008E378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101" w:type="dxa"/>
          </w:tcPr>
          <w:p w14:paraId="349FA581" w14:textId="77777777" w:rsidR="00E55FDF" w:rsidRPr="008E3789" w:rsidRDefault="00E55FDF" w:rsidP="00A226BB">
            <w:pPr>
              <w:rPr>
                <w:rFonts w:ascii="Arial" w:hAnsi="Arial" w:cs="Arial"/>
              </w:rPr>
            </w:pPr>
          </w:p>
        </w:tc>
      </w:tr>
      <w:tr w:rsidR="00E55FDF" w:rsidRPr="00593504" w14:paraId="30A45928" w14:textId="77777777">
        <w:trPr>
          <w:trHeight w:val="567"/>
        </w:trPr>
        <w:tc>
          <w:tcPr>
            <w:tcW w:w="2511" w:type="dxa"/>
          </w:tcPr>
          <w:p w14:paraId="04E778CD" w14:textId="77777777" w:rsidR="00E55FDF" w:rsidRPr="008E3789" w:rsidRDefault="00E55FDF" w:rsidP="00A226BB">
            <w:pPr>
              <w:rPr>
                <w:rFonts w:ascii="Arial" w:hAnsi="Arial" w:cs="Arial"/>
              </w:rPr>
            </w:pPr>
            <w:r w:rsidRPr="008E3789">
              <w:rPr>
                <w:rFonts w:ascii="Arial" w:hAnsi="Arial" w:cs="Arial"/>
                <w:sz w:val="22"/>
                <w:szCs w:val="22"/>
              </w:rPr>
              <w:t>ORC-ID</w:t>
            </w:r>
          </w:p>
        </w:tc>
        <w:tc>
          <w:tcPr>
            <w:tcW w:w="6101" w:type="dxa"/>
          </w:tcPr>
          <w:p w14:paraId="3F12005A" w14:textId="77777777" w:rsidR="00E55FDF" w:rsidRPr="008E3789" w:rsidRDefault="00E55FDF" w:rsidP="00A226BB">
            <w:pPr>
              <w:rPr>
                <w:rFonts w:ascii="Arial" w:hAnsi="Arial" w:cs="Arial"/>
              </w:rPr>
            </w:pPr>
          </w:p>
        </w:tc>
      </w:tr>
    </w:tbl>
    <w:p w14:paraId="2BFD32EB" w14:textId="77777777" w:rsidR="00E55FDF" w:rsidRPr="00593504" w:rsidRDefault="00E55FDF" w:rsidP="008E3789">
      <w:pPr>
        <w:rPr>
          <w:rFonts w:ascii="Arial" w:hAnsi="Arial" w:cs="Arial"/>
        </w:rPr>
      </w:pPr>
    </w:p>
    <w:p w14:paraId="2B971D9D" w14:textId="77777777" w:rsidR="00E55FDF" w:rsidRPr="008E3789" w:rsidRDefault="00E55FDF" w:rsidP="008E3789">
      <w:pPr>
        <w:spacing w:line="259" w:lineRule="auto"/>
        <w:rPr>
          <w:rFonts w:ascii="Arial" w:hAnsi="Arial" w:cs="Arial"/>
          <w:sz w:val="22"/>
          <w:szCs w:val="22"/>
        </w:rPr>
      </w:pPr>
      <w:r w:rsidRPr="008E3789">
        <w:rPr>
          <w:rFonts w:ascii="Arial" w:hAnsi="Arial" w:cs="Arial"/>
          <w:sz w:val="22"/>
          <w:szCs w:val="22"/>
        </w:rPr>
        <w:t xml:space="preserve">Per il curriculum scientifico e l’elenco delle pubblicazioni del proponente sarà fatto riferimento a quanto riportato sul sito di Ateneo, nella pagina di </w:t>
      </w:r>
      <w:proofErr w:type="spellStart"/>
      <w:r w:rsidRPr="008E3789">
        <w:rPr>
          <w:rFonts w:ascii="Arial" w:hAnsi="Arial" w:cs="Arial"/>
          <w:sz w:val="22"/>
          <w:szCs w:val="22"/>
        </w:rPr>
        <w:t>phonebook</w:t>
      </w:r>
      <w:proofErr w:type="spellEnd"/>
      <w:r w:rsidRPr="008E3789">
        <w:rPr>
          <w:rFonts w:ascii="Arial" w:hAnsi="Arial" w:cs="Arial"/>
          <w:sz w:val="22"/>
          <w:szCs w:val="22"/>
        </w:rPr>
        <w:t xml:space="preserve"> alla voce “curriculum vitae” e nel catalogo ArTS. </w:t>
      </w:r>
    </w:p>
    <w:p w14:paraId="6AE3A463" w14:textId="3A266200" w:rsidR="00AD0BE9" w:rsidRDefault="00AD0BE9" w:rsidP="00C264CA">
      <w:pPr>
        <w:pStyle w:val="Titolo1"/>
        <w:jc w:val="both"/>
      </w:pPr>
    </w:p>
    <w:p w14:paraId="6D8A7389" w14:textId="77777777" w:rsidR="00AD0BE9" w:rsidRPr="00AD0BE9" w:rsidRDefault="00AD0BE9" w:rsidP="00AD0BE9">
      <w:pPr>
        <w:rPr>
          <w:lang w:eastAsia="en-US"/>
        </w:rPr>
      </w:pPr>
    </w:p>
    <w:p w14:paraId="3A7C19A1" w14:textId="125891F2" w:rsidR="00E55FDF" w:rsidRPr="007863E9" w:rsidRDefault="00E55FDF" w:rsidP="00C264CA">
      <w:pPr>
        <w:pStyle w:val="Titolo1"/>
        <w:jc w:val="both"/>
        <w:rPr>
          <w:b w:val="0"/>
          <w:bCs w:val="0"/>
        </w:rPr>
      </w:pPr>
      <w:r w:rsidRPr="007863E9">
        <w:t xml:space="preserve">Descrizione del progetto di ricerca </w:t>
      </w:r>
      <w:r w:rsidRPr="007863E9">
        <w:rPr>
          <w:b w:val="0"/>
          <w:bCs w:val="0"/>
          <w:sz w:val="24"/>
          <w:szCs w:val="24"/>
        </w:rPr>
        <w:t>(</w:t>
      </w:r>
      <w:proofErr w:type="spellStart"/>
      <w:r w:rsidRPr="007863E9">
        <w:rPr>
          <w:b w:val="0"/>
          <w:bCs w:val="0"/>
          <w:sz w:val="24"/>
          <w:szCs w:val="24"/>
        </w:rPr>
        <w:t>max</w:t>
      </w:r>
      <w:proofErr w:type="spellEnd"/>
      <w:r w:rsidRPr="007863E9">
        <w:rPr>
          <w:b w:val="0"/>
          <w:bCs w:val="0"/>
          <w:sz w:val="24"/>
          <w:szCs w:val="24"/>
        </w:rPr>
        <w:t xml:space="preserve"> </w:t>
      </w:r>
      <w:r w:rsidR="00C264CA">
        <w:rPr>
          <w:b w:val="0"/>
          <w:bCs w:val="0"/>
          <w:sz w:val="24"/>
          <w:szCs w:val="24"/>
        </w:rPr>
        <w:t>8</w:t>
      </w:r>
      <w:r w:rsidRPr="007863E9">
        <w:rPr>
          <w:b w:val="0"/>
          <w:bCs w:val="0"/>
          <w:sz w:val="24"/>
          <w:szCs w:val="24"/>
        </w:rPr>
        <w:t>.000 caratteri per l’intera sezione inclusi spazi - esclusi i riferimenti bibliografici</w:t>
      </w:r>
      <w:r w:rsidR="00C264CA">
        <w:rPr>
          <w:b w:val="0"/>
          <w:bCs w:val="0"/>
          <w:sz w:val="24"/>
          <w:szCs w:val="24"/>
        </w:rPr>
        <w:t xml:space="preserve"> e budget</w:t>
      </w:r>
      <w:r w:rsidRPr="007863E9">
        <w:rPr>
          <w:b w:val="0"/>
          <w:bCs w:val="0"/>
          <w:sz w:val="24"/>
          <w:szCs w:val="24"/>
        </w:rPr>
        <w:t>)</w:t>
      </w:r>
      <w:r w:rsidRPr="007863E9">
        <w:rPr>
          <w:b w:val="0"/>
          <w:bCs w:val="0"/>
        </w:rPr>
        <w:t xml:space="preserve"> </w:t>
      </w:r>
    </w:p>
    <w:p w14:paraId="45F0098F" w14:textId="77777777" w:rsidR="00E55FDF" w:rsidRPr="007863E9" w:rsidRDefault="00E55FDF" w:rsidP="00C264CA">
      <w:pPr>
        <w:jc w:val="both"/>
      </w:pPr>
    </w:p>
    <w:p w14:paraId="71CFE3BB" w14:textId="77777777" w:rsidR="008D14CD" w:rsidRDefault="008D14CD" w:rsidP="00C264CA">
      <w:pPr>
        <w:pStyle w:val="Titolo2"/>
        <w:spacing w:before="240" w:after="120"/>
        <w:rPr>
          <w:rFonts w:ascii="Arial" w:hAnsi="Arial" w:cs="Arial"/>
          <w:color w:val="auto"/>
        </w:rPr>
      </w:pPr>
    </w:p>
    <w:p w14:paraId="42E16292" w14:textId="77777777" w:rsidR="008D14CD" w:rsidRDefault="008D14CD" w:rsidP="00C264CA">
      <w:pPr>
        <w:pStyle w:val="Titolo2"/>
        <w:spacing w:before="240" w:after="120"/>
        <w:rPr>
          <w:rFonts w:ascii="Arial" w:hAnsi="Arial" w:cs="Arial"/>
          <w:color w:val="auto"/>
        </w:rPr>
      </w:pPr>
    </w:p>
    <w:p w14:paraId="2281C6E4" w14:textId="77777777" w:rsidR="008D14CD" w:rsidRDefault="008D14CD" w:rsidP="00C264CA">
      <w:pPr>
        <w:pStyle w:val="Titolo2"/>
        <w:spacing w:before="240" w:after="120"/>
        <w:rPr>
          <w:rFonts w:ascii="Arial" w:hAnsi="Arial" w:cs="Arial"/>
          <w:color w:val="auto"/>
        </w:rPr>
      </w:pPr>
    </w:p>
    <w:p w14:paraId="24AB8526" w14:textId="67B7D212" w:rsidR="00E55FDF" w:rsidRPr="007863E9" w:rsidRDefault="00E55FDF" w:rsidP="00C264CA">
      <w:pPr>
        <w:pStyle w:val="Titolo2"/>
        <w:spacing w:before="240" w:after="120"/>
        <w:rPr>
          <w:rFonts w:ascii="Arial" w:hAnsi="Arial" w:cs="Arial"/>
          <w:color w:val="auto"/>
        </w:rPr>
      </w:pPr>
      <w:r w:rsidRPr="007863E9">
        <w:rPr>
          <w:rFonts w:ascii="Arial" w:hAnsi="Arial" w:cs="Arial"/>
          <w:color w:val="auto"/>
        </w:rPr>
        <w:t>1. Scopo ed obiettivi del progetto</w:t>
      </w:r>
    </w:p>
    <w:p w14:paraId="631FC03E" w14:textId="165965B3" w:rsidR="00E55FDF" w:rsidRDefault="00E55FDF" w:rsidP="00C264CA">
      <w:pPr>
        <w:jc w:val="both"/>
        <w:rPr>
          <w:rFonts w:ascii="Arial" w:hAnsi="Arial" w:cs="Arial"/>
          <w:sz w:val="22"/>
          <w:szCs w:val="22"/>
        </w:rPr>
      </w:pPr>
    </w:p>
    <w:p w14:paraId="7E9F48BC" w14:textId="3FB643CA" w:rsidR="008D14CD" w:rsidRDefault="008D14CD" w:rsidP="00C264CA">
      <w:pPr>
        <w:jc w:val="both"/>
        <w:rPr>
          <w:rFonts w:ascii="Arial" w:hAnsi="Arial" w:cs="Arial"/>
          <w:sz w:val="22"/>
          <w:szCs w:val="22"/>
        </w:rPr>
      </w:pPr>
    </w:p>
    <w:p w14:paraId="3D59531D" w14:textId="2C80F0C1" w:rsidR="00E55FDF" w:rsidRPr="007863E9" w:rsidRDefault="00C264CA" w:rsidP="00C264CA">
      <w:pPr>
        <w:pStyle w:val="Titolo2"/>
        <w:spacing w:before="240" w:after="1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</w:t>
      </w:r>
      <w:r w:rsidR="00E55FDF" w:rsidRPr="007863E9">
        <w:rPr>
          <w:rFonts w:ascii="Arial" w:hAnsi="Arial" w:cs="Arial"/>
          <w:color w:val="auto"/>
        </w:rPr>
        <w:t xml:space="preserve"> Piano di implementazione del progetto: </w:t>
      </w:r>
      <w:r w:rsidR="00E55FDF" w:rsidRPr="007863E9">
        <w:rPr>
          <w:rFonts w:ascii="Arial" w:hAnsi="Arial" w:cs="Arial"/>
          <w:b w:val="0"/>
          <w:bCs w:val="0"/>
          <w:color w:val="auto"/>
        </w:rPr>
        <w:t>metodologie,</w:t>
      </w:r>
      <w:r w:rsidR="00E55FDF" w:rsidRPr="007863E9">
        <w:rPr>
          <w:rFonts w:ascii="Arial" w:hAnsi="Arial" w:cs="Arial"/>
          <w:color w:val="auto"/>
        </w:rPr>
        <w:t xml:space="preserve"> </w:t>
      </w:r>
      <w:r w:rsidR="00E55FDF" w:rsidRPr="007863E9">
        <w:rPr>
          <w:rFonts w:ascii="Arial" w:hAnsi="Arial" w:cs="Arial"/>
          <w:b w:val="0"/>
          <w:bCs w:val="0"/>
          <w:color w:val="auto"/>
        </w:rPr>
        <w:t>obiettivi specifici intermedi, pianificazione temporale delle attività, attività in collaborazione</w:t>
      </w:r>
    </w:p>
    <w:p w14:paraId="44EDDCBC" w14:textId="77777777" w:rsidR="00C264CA" w:rsidRPr="007863E9" w:rsidRDefault="00C264CA" w:rsidP="00C264CA">
      <w:pPr>
        <w:jc w:val="both"/>
        <w:rPr>
          <w:rFonts w:ascii="Arial" w:hAnsi="Arial" w:cs="Arial"/>
          <w:sz w:val="22"/>
          <w:szCs w:val="22"/>
        </w:rPr>
      </w:pPr>
    </w:p>
    <w:p w14:paraId="7439FFFF" w14:textId="77777777" w:rsidR="00C264CA" w:rsidRPr="007863E9" w:rsidRDefault="00C264CA" w:rsidP="00C264CA">
      <w:pPr>
        <w:jc w:val="both"/>
        <w:rPr>
          <w:rFonts w:ascii="Arial" w:hAnsi="Arial" w:cs="Arial"/>
          <w:sz w:val="22"/>
          <w:szCs w:val="22"/>
        </w:rPr>
      </w:pPr>
    </w:p>
    <w:p w14:paraId="3918F664" w14:textId="77777777" w:rsidR="00C264CA" w:rsidRDefault="00C264CA" w:rsidP="008E3789">
      <w:pPr>
        <w:spacing w:after="120" w:line="252" w:lineRule="auto"/>
        <w:ind w:left="380" w:right="23" w:hanging="3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3</w:t>
      </w:r>
      <w:r w:rsidRPr="000E0B49">
        <w:rPr>
          <w:rFonts w:ascii="Arial" w:hAnsi="Arial" w:cs="Arial"/>
          <w:b/>
          <w:bCs/>
        </w:rPr>
        <w:t>. Risultati finali attesi</w:t>
      </w:r>
      <w:r w:rsidRPr="007863E9">
        <w:rPr>
          <w:rFonts w:ascii="Arial" w:hAnsi="Arial" w:cs="Arial"/>
          <w:sz w:val="22"/>
          <w:szCs w:val="22"/>
        </w:rPr>
        <w:t xml:space="preserve"> </w:t>
      </w:r>
    </w:p>
    <w:p w14:paraId="13054FD9" w14:textId="77777777" w:rsidR="00C264CA" w:rsidRPr="007863E9" w:rsidRDefault="00C264CA" w:rsidP="00C264CA">
      <w:pPr>
        <w:jc w:val="both"/>
        <w:rPr>
          <w:rFonts w:ascii="Arial" w:hAnsi="Arial" w:cs="Arial"/>
          <w:sz w:val="22"/>
          <w:szCs w:val="22"/>
        </w:rPr>
      </w:pPr>
    </w:p>
    <w:p w14:paraId="4DD505FB" w14:textId="77777777" w:rsidR="00C264CA" w:rsidRPr="007863E9" w:rsidRDefault="00C264CA" w:rsidP="00C264CA">
      <w:pPr>
        <w:jc w:val="both"/>
        <w:rPr>
          <w:rFonts w:ascii="Arial" w:hAnsi="Arial" w:cs="Arial"/>
          <w:sz w:val="22"/>
          <w:szCs w:val="22"/>
        </w:rPr>
      </w:pPr>
    </w:p>
    <w:p w14:paraId="553653FF" w14:textId="0BA2AE1E" w:rsidR="00E55FDF" w:rsidRDefault="00C264CA" w:rsidP="008E3789">
      <w:pPr>
        <w:spacing w:after="120" w:line="252" w:lineRule="auto"/>
        <w:ind w:left="380" w:right="23" w:hanging="36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E55FDF" w:rsidRPr="007863E9">
        <w:rPr>
          <w:rFonts w:ascii="Arial" w:hAnsi="Arial" w:cs="Arial"/>
          <w:b/>
          <w:bCs/>
        </w:rPr>
        <w:t xml:space="preserve">. Budget del progetto: </w:t>
      </w:r>
      <w:r w:rsidR="00E55FDF" w:rsidRPr="007863E9">
        <w:rPr>
          <w:rFonts w:ascii="Arial" w:hAnsi="Arial" w:cs="Arial"/>
        </w:rPr>
        <w:t xml:space="preserve">compilare la tabella con il budget previsto </w:t>
      </w:r>
      <w:r w:rsidR="00E55FDF" w:rsidRPr="000E0B49">
        <w:rPr>
          <w:rFonts w:ascii="Arial" w:hAnsi="Arial" w:cs="Arial"/>
        </w:rPr>
        <w:t>per l’attuazione del progetto, inserendo righe se necessario ed utilizzando come tipologia di spesa le voci riportate nella prima colonna</w:t>
      </w:r>
    </w:p>
    <w:p w14:paraId="20414FD4" w14:textId="77777777" w:rsidR="00E55FDF" w:rsidRPr="000E0B49" w:rsidRDefault="00E55FDF" w:rsidP="008E3789">
      <w:pPr>
        <w:numPr>
          <w:ins w:id="1" w:author="Unknown" w:date="2020-03-31T21:39:00Z"/>
        </w:numPr>
        <w:spacing w:after="120" w:line="252" w:lineRule="auto"/>
        <w:ind w:left="380" w:right="23" w:hanging="369"/>
        <w:rPr>
          <w:rFonts w:ascii="Arial" w:hAnsi="Arial" w:cs="Arial"/>
          <w:b/>
          <w:bCs/>
        </w:rPr>
      </w:pPr>
    </w:p>
    <w:tbl>
      <w:tblPr>
        <w:tblW w:w="5174" w:type="pct"/>
        <w:jc w:val="center"/>
        <w:tblCellMar>
          <w:top w:w="11" w:type="dxa"/>
          <w:left w:w="252" w:type="dxa"/>
          <w:right w:w="0" w:type="dxa"/>
        </w:tblCellMar>
        <w:tblLook w:val="00A0" w:firstRow="1" w:lastRow="0" w:firstColumn="1" w:lastColumn="0" w:noHBand="0" w:noVBand="0"/>
      </w:tblPr>
      <w:tblGrid>
        <w:gridCol w:w="2267"/>
        <w:gridCol w:w="2523"/>
        <w:gridCol w:w="1587"/>
        <w:gridCol w:w="2409"/>
      </w:tblGrid>
      <w:tr w:rsidR="00E55FDF" w:rsidRPr="00593504" w14:paraId="3738D98B" w14:textId="77777777" w:rsidTr="00C264CA">
        <w:trPr>
          <w:trHeight w:val="513"/>
          <w:jc w:val="center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8" w:space="0" w:color="BFBFBF"/>
              <w:right w:val="single" w:sz="8" w:space="0" w:color="BFBFBF"/>
            </w:tcBorders>
            <w:shd w:val="clear" w:color="auto" w:fill="C0C0C0"/>
            <w:vAlign w:val="center"/>
          </w:tcPr>
          <w:p w14:paraId="04A04AF7" w14:textId="77777777" w:rsidR="00E55FDF" w:rsidRPr="00593504" w:rsidRDefault="00E55FDF" w:rsidP="00A226BB">
            <w:pPr>
              <w:spacing w:line="259" w:lineRule="auto"/>
              <w:ind w:right="98"/>
              <w:rPr>
                <w:rFonts w:ascii="Arial" w:hAnsi="Arial" w:cs="Arial"/>
              </w:rPr>
            </w:pPr>
            <w:r w:rsidRPr="00593504">
              <w:rPr>
                <w:rFonts w:ascii="Arial" w:hAnsi="Arial" w:cs="Arial"/>
              </w:rPr>
              <w:t>Tipologia</w:t>
            </w:r>
          </w:p>
        </w:tc>
        <w:tc>
          <w:tcPr>
            <w:tcW w:w="1436" w:type="pct"/>
            <w:tcBorders>
              <w:top w:val="single" w:sz="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0C0C0"/>
            <w:vAlign w:val="center"/>
          </w:tcPr>
          <w:p w14:paraId="14689C22" w14:textId="77777777" w:rsidR="00E55FDF" w:rsidRPr="00593504" w:rsidRDefault="00E55FDF" w:rsidP="00A226BB">
            <w:pPr>
              <w:spacing w:line="259" w:lineRule="auto"/>
              <w:rPr>
                <w:rFonts w:ascii="Arial" w:hAnsi="Arial" w:cs="Arial"/>
              </w:rPr>
            </w:pPr>
            <w:r w:rsidRPr="00593504">
              <w:rPr>
                <w:rFonts w:ascii="Arial" w:hAnsi="Arial" w:cs="Arial"/>
                <w:i/>
                <w:iCs/>
              </w:rPr>
              <w:t xml:space="preserve">Descrizione 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0C0C0"/>
            <w:vAlign w:val="center"/>
          </w:tcPr>
          <w:p w14:paraId="0C3A72E3" w14:textId="77777777" w:rsidR="00E55FDF" w:rsidRPr="00593504" w:rsidRDefault="00E55FDF" w:rsidP="00A226BB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Importo</w:t>
            </w:r>
            <w:r w:rsidRPr="00593504">
              <w:rPr>
                <w:rFonts w:ascii="Arial" w:hAnsi="Arial" w:cs="Arial"/>
                <w:i/>
                <w:iCs/>
              </w:rPr>
              <w:t xml:space="preserve"> (Euro) </w:t>
            </w:r>
          </w:p>
        </w:tc>
        <w:tc>
          <w:tcPr>
            <w:tcW w:w="1372" w:type="pct"/>
            <w:tcBorders>
              <w:top w:val="single" w:sz="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0C0C0"/>
            <w:vAlign w:val="center"/>
          </w:tcPr>
          <w:p w14:paraId="39561A39" w14:textId="77777777" w:rsidR="00E55FDF" w:rsidRPr="00593504" w:rsidRDefault="00E55FDF" w:rsidP="00A226BB">
            <w:pPr>
              <w:spacing w:line="259" w:lineRule="auto"/>
              <w:rPr>
                <w:rFonts w:ascii="Arial" w:hAnsi="Arial" w:cs="Arial"/>
                <w:i/>
                <w:iCs/>
              </w:rPr>
            </w:pPr>
            <w:r w:rsidRPr="00593504">
              <w:rPr>
                <w:rFonts w:ascii="Arial" w:hAnsi="Arial" w:cs="Arial"/>
                <w:i/>
                <w:iCs/>
              </w:rPr>
              <w:t>Eventuali note</w:t>
            </w:r>
          </w:p>
        </w:tc>
      </w:tr>
      <w:tr w:rsidR="00E55FDF" w:rsidRPr="007C48EE" w14:paraId="69ABD8DF" w14:textId="77777777" w:rsidTr="00C264CA">
        <w:trPr>
          <w:trHeight w:val="370"/>
          <w:jc w:val="center"/>
        </w:trPr>
        <w:tc>
          <w:tcPr>
            <w:tcW w:w="1290" w:type="pct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1AFE855C" w14:textId="77777777" w:rsidR="00E55FDF" w:rsidRPr="007C48EE" w:rsidRDefault="00E55FDF" w:rsidP="00A226BB">
            <w:pPr>
              <w:spacing w:line="259" w:lineRule="auto"/>
              <w:rPr>
                <w:rFonts w:ascii="Arial" w:hAnsi="Arial" w:cs="Arial"/>
              </w:rPr>
            </w:pPr>
            <w:r w:rsidRPr="007C48EE">
              <w:rPr>
                <w:rFonts w:ascii="Arial" w:hAnsi="Arial" w:cs="Arial"/>
                <w:sz w:val="22"/>
                <w:szCs w:val="22"/>
              </w:rPr>
              <w:t>Missioni</w:t>
            </w:r>
          </w:p>
        </w:tc>
        <w:tc>
          <w:tcPr>
            <w:tcW w:w="1436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14EE86C" w14:textId="77777777" w:rsidR="00E55FDF" w:rsidRPr="007C48EE" w:rsidRDefault="00E55FDF" w:rsidP="00A226BB">
            <w:pPr>
              <w:spacing w:line="259" w:lineRule="auto"/>
              <w:ind w:left="3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B375472" w14:textId="77777777" w:rsidR="00E55FDF" w:rsidRPr="007C48EE" w:rsidRDefault="00E55FDF" w:rsidP="00A226BB">
            <w:pPr>
              <w:spacing w:line="259" w:lineRule="auto"/>
              <w:ind w:right="377"/>
              <w:rPr>
                <w:rFonts w:ascii="Arial" w:hAnsi="Arial" w:cs="Arial"/>
              </w:rPr>
            </w:pPr>
          </w:p>
        </w:tc>
        <w:tc>
          <w:tcPr>
            <w:tcW w:w="137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4AF71C1" w14:textId="77777777" w:rsidR="00E55FDF" w:rsidRPr="007C48EE" w:rsidRDefault="00E55FDF" w:rsidP="00A226BB">
            <w:pPr>
              <w:spacing w:line="259" w:lineRule="auto"/>
              <w:ind w:left="-180" w:right="377"/>
              <w:rPr>
                <w:rFonts w:ascii="Arial" w:hAnsi="Arial" w:cs="Arial"/>
              </w:rPr>
            </w:pPr>
          </w:p>
        </w:tc>
      </w:tr>
      <w:tr w:rsidR="00E55FDF" w:rsidRPr="007C48EE" w14:paraId="0F77E2CC" w14:textId="77777777" w:rsidTr="00C264CA">
        <w:trPr>
          <w:trHeight w:val="370"/>
          <w:jc w:val="center"/>
        </w:trPr>
        <w:tc>
          <w:tcPr>
            <w:tcW w:w="1290" w:type="pct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00ABC21A" w14:textId="77777777" w:rsidR="00E55FDF" w:rsidRPr="007C48EE" w:rsidRDefault="00E55FDF" w:rsidP="00A226BB">
            <w:pPr>
              <w:spacing w:line="259" w:lineRule="auto"/>
              <w:rPr>
                <w:rFonts w:ascii="Arial" w:hAnsi="Arial" w:cs="Arial"/>
              </w:rPr>
            </w:pPr>
            <w:r w:rsidRPr="007C48EE">
              <w:rPr>
                <w:rFonts w:ascii="Arial" w:hAnsi="Arial" w:cs="Arial"/>
                <w:sz w:val="22"/>
                <w:szCs w:val="22"/>
              </w:rPr>
              <w:t xml:space="preserve">Materiali di consumo </w:t>
            </w:r>
          </w:p>
        </w:tc>
        <w:tc>
          <w:tcPr>
            <w:tcW w:w="1436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841FFD0" w14:textId="77777777" w:rsidR="00E55FDF" w:rsidRPr="007C48EE" w:rsidRDefault="00E55FDF" w:rsidP="00A226BB">
            <w:pPr>
              <w:spacing w:line="259" w:lineRule="auto"/>
              <w:ind w:left="3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6FFBA62" w14:textId="77777777" w:rsidR="00E55FDF" w:rsidRPr="007C48EE" w:rsidRDefault="00E55FDF" w:rsidP="00A226BB">
            <w:pPr>
              <w:spacing w:line="259" w:lineRule="auto"/>
              <w:ind w:right="377"/>
              <w:rPr>
                <w:rFonts w:ascii="Arial" w:hAnsi="Arial" w:cs="Arial"/>
              </w:rPr>
            </w:pPr>
          </w:p>
        </w:tc>
        <w:tc>
          <w:tcPr>
            <w:tcW w:w="137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B9E3584" w14:textId="77777777" w:rsidR="00E55FDF" w:rsidRPr="007C48EE" w:rsidRDefault="00E55FDF" w:rsidP="00A226BB">
            <w:pPr>
              <w:spacing w:line="259" w:lineRule="auto"/>
              <w:ind w:left="-180" w:right="377"/>
              <w:rPr>
                <w:rFonts w:ascii="Arial" w:hAnsi="Arial" w:cs="Arial"/>
              </w:rPr>
            </w:pPr>
          </w:p>
        </w:tc>
      </w:tr>
      <w:tr w:rsidR="00E55FDF" w:rsidRPr="007C48EE" w14:paraId="6ADFFEF0" w14:textId="77777777" w:rsidTr="00C264CA">
        <w:trPr>
          <w:trHeight w:val="370"/>
          <w:jc w:val="center"/>
        </w:trPr>
        <w:tc>
          <w:tcPr>
            <w:tcW w:w="1290" w:type="pct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0544576C" w14:textId="77777777" w:rsidR="00E55FDF" w:rsidRPr="007C48EE" w:rsidRDefault="00E55FDF" w:rsidP="00A226BB">
            <w:pPr>
              <w:spacing w:line="259" w:lineRule="auto"/>
              <w:rPr>
                <w:rFonts w:ascii="Arial" w:hAnsi="Arial" w:cs="Arial"/>
              </w:rPr>
            </w:pPr>
            <w:r w:rsidRPr="007C48EE">
              <w:rPr>
                <w:rFonts w:ascii="Arial" w:hAnsi="Arial" w:cs="Arial"/>
                <w:sz w:val="22"/>
                <w:szCs w:val="22"/>
              </w:rPr>
              <w:t>Piccole attrezzature</w:t>
            </w:r>
          </w:p>
        </w:tc>
        <w:tc>
          <w:tcPr>
            <w:tcW w:w="1436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9DA7D43" w14:textId="77777777" w:rsidR="00E55FDF" w:rsidRPr="007C48EE" w:rsidRDefault="00E55FDF" w:rsidP="00A226BB">
            <w:pPr>
              <w:spacing w:line="259" w:lineRule="auto"/>
              <w:ind w:left="3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E044191" w14:textId="77777777" w:rsidR="00E55FDF" w:rsidRPr="007C48EE" w:rsidRDefault="00E55FDF" w:rsidP="00A226BB">
            <w:pPr>
              <w:spacing w:line="259" w:lineRule="auto"/>
              <w:ind w:right="377"/>
              <w:rPr>
                <w:rFonts w:ascii="Arial" w:hAnsi="Arial" w:cs="Arial"/>
              </w:rPr>
            </w:pPr>
          </w:p>
        </w:tc>
        <w:tc>
          <w:tcPr>
            <w:tcW w:w="137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454236E" w14:textId="77777777" w:rsidR="00E55FDF" w:rsidRPr="007C48EE" w:rsidRDefault="00E55FDF" w:rsidP="00A226BB">
            <w:pPr>
              <w:spacing w:line="259" w:lineRule="auto"/>
              <w:ind w:left="-180" w:right="377"/>
              <w:rPr>
                <w:rFonts w:ascii="Arial" w:hAnsi="Arial" w:cs="Arial"/>
              </w:rPr>
            </w:pPr>
          </w:p>
        </w:tc>
      </w:tr>
      <w:tr w:rsidR="00E55FDF" w:rsidRPr="007C48EE" w14:paraId="49EA514D" w14:textId="77777777" w:rsidTr="00C264CA">
        <w:trPr>
          <w:trHeight w:val="370"/>
          <w:jc w:val="center"/>
        </w:trPr>
        <w:tc>
          <w:tcPr>
            <w:tcW w:w="1290" w:type="pct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2E441E12" w14:textId="77777777" w:rsidR="00E55FDF" w:rsidRPr="007C48EE" w:rsidRDefault="00E55FDF" w:rsidP="00A226BB">
            <w:pPr>
              <w:spacing w:line="259" w:lineRule="auto"/>
              <w:rPr>
                <w:rFonts w:ascii="Arial" w:hAnsi="Arial" w:cs="Arial"/>
              </w:rPr>
            </w:pPr>
            <w:r w:rsidRPr="007C48EE">
              <w:rPr>
                <w:rFonts w:ascii="Arial" w:hAnsi="Arial" w:cs="Arial"/>
                <w:sz w:val="22"/>
                <w:szCs w:val="22"/>
              </w:rPr>
              <w:t>Servizi</w:t>
            </w:r>
          </w:p>
        </w:tc>
        <w:tc>
          <w:tcPr>
            <w:tcW w:w="1436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6426D23" w14:textId="77777777" w:rsidR="00E55FDF" w:rsidRPr="007C48EE" w:rsidRDefault="00E55FDF" w:rsidP="00A226BB">
            <w:pPr>
              <w:spacing w:line="259" w:lineRule="auto"/>
              <w:ind w:left="3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D618DF7" w14:textId="77777777" w:rsidR="00E55FDF" w:rsidRPr="007C48EE" w:rsidRDefault="00E55FDF" w:rsidP="00A226BB">
            <w:pPr>
              <w:spacing w:line="259" w:lineRule="auto"/>
              <w:ind w:right="377"/>
              <w:rPr>
                <w:rFonts w:ascii="Arial" w:hAnsi="Arial" w:cs="Arial"/>
              </w:rPr>
            </w:pPr>
          </w:p>
        </w:tc>
        <w:tc>
          <w:tcPr>
            <w:tcW w:w="137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29003B0" w14:textId="77777777" w:rsidR="00E55FDF" w:rsidRPr="007C48EE" w:rsidRDefault="00E55FDF" w:rsidP="00A226BB">
            <w:pPr>
              <w:spacing w:line="259" w:lineRule="auto"/>
              <w:ind w:left="-180" w:right="377"/>
              <w:rPr>
                <w:rFonts w:ascii="Arial" w:hAnsi="Arial" w:cs="Arial"/>
              </w:rPr>
            </w:pPr>
          </w:p>
        </w:tc>
      </w:tr>
      <w:tr w:rsidR="00E55FDF" w:rsidRPr="007C48EE" w14:paraId="47A8B594" w14:textId="77777777" w:rsidTr="00C264CA">
        <w:trPr>
          <w:trHeight w:val="370"/>
          <w:jc w:val="center"/>
        </w:trPr>
        <w:tc>
          <w:tcPr>
            <w:tcW w:w="1290" w:type="pct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3D3DD30F" w14:textId="77777777" w:rsidR="00E55FDF" w:rsidRPr="007C48EE" w:rsidRDefault="00E55FDF" w:rsidP="00A226BB">
            <w:pPr>
              <w:spacing w:line="259" w:lineRule="auto"/>
              <w:rPr>
                <w:rFonts w:ascii="Arial" w:hAnsi="Arial" w:cs="Arial"/>
              </w:rPr>
            </w:pPr>
            <w:r w:rsidRPr="007C48EE">
              <w:rPr>
                <w:rFonts w:ascii="Arial" w:hAnsi="Arial" w:cs="Arial"/>
                <w:sz w:val="22"/>
                <w:szCs w:val="22"/>
              </w:rPr>
              <w:t>Consulenze</w:t>
            </w:r>
          </w:p>
        </w:tc>
        <w:tc>
          <w:tcPr>
            <w:tcW w:w="1436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7D6C95C" w14:textId="77777777" w:rsidR="00E55FDF" w:rsidRPr="007C48EE" w:rsidRDefault="00E55FDF" w:rsidP="00A226BB">
            <w:pPr>
              <w:spacing w:line="259" w:lineRule="auto"/>
              <w:ind w:left="3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5F778E8" w14:textId="77777777" w:rsidR="00E55FDF" w:rsidRPr="007C48EE" w:rsidRDefault="00E55FDF" w:rsidP="00A226BB">
            <w:pPr>
              <w:spacing w:line="259" w:lineRule="auto"/>
              <w:ind w:right="377"/>
              <w:rPr>
                <w:rFonts w:ascii="Arial" w:hAnsi="Arial" w:cs="Arial"/>
              </w:rPr>
            </w:pPr>
          </w:p>
        </w:tc>
        <w:tc>
          <w:tcPr>
            <w:tcW w:w="137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1E635C0" w14:textId="77777777" w:rsidR="00E55FDF" w:rsidRPr="007C48EE" w:rsidRDefault="00E55FDF" w:rsidP="00A226BB">
            <w:pPr>
              <w:spacing w:line="259" w:lineRule="auto"/>
              <w:ind w:left="-180" w:right="377"/>
              <w:rPr>
                <w:rFonts w:ascii="Arial" w:hAnsi="Arial" w:cs="Arial"/>
              </w:rPr>
            </w:pPr>
          </w:p>
        </w:tc>
      </w:tr>
      <w:tr w:rsidR="00E55FDF" w:rsidRPr="007C48EE" w14:paraId="61FAC093" w14:textId="77777777" w:rsidTr="00C264CA">
        <w:trPr>
          <w:trHeight w:val="370"/>
          <w:jc w:val="center"/>
        </w:trPr>
        <w:tc>
          <w:tcPr>
            <w:tcW w:w="1290" w:type="pct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2E4ADCC3" w14:textId="77777777" w:rsidR="00E55FDF" w:rsidRPr="007C48EE" w:rsidRDefault="00E55FDF" w:rsidP="00A226BB">
            <w:pPr>
              <w:spacing w:line="259" w:lineRule="auto"/>
              <w:rPr>
                <w:rFonts w:ascii="Arial" w:hAnsi="Arial" w:cs="Arial"/>
              </w:rPr>
            </w:pPr>
            <w:r w:rsidRPr="007C48EE">
              <w:rPr>
                <w:rFonts w:ascii="Arial" w:hAnsi="Arial" w:cs="Arial"/>
                <w:sz w:val="22"/>
                <w:szCs w:val="22"/>
              </w:rPr>
              <w:t>Partecipazione a Convegni</w:t>
            </w:r>
          </w:p>
        </w:tc>
        <w:tc>
          <w:tcPr>
            <w:tcW w:w="1436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903F132" w14:textId="77777777" w:rsidR="00E55FDF" w:rsidRPr="007C48EE" w:rsidRDefault="00E55FDF" w:rsidP="00A226BB">
            <w:pPr>
              <w:spacing w:line="259" w:lineRule="auto"/>
              <w:ind w:left="3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748C229" w14:textId="77777777" w:rsidR="00E55FDF" w:rsidRPr="007C48EE" w:rsidRDefault="00E55FDF" w:rsidP="00A226BB">
            <w:pPr>
              <w:spacing w:line="259" w:lineRule="auto"/>
              <w:ind w:right="377"/>
              <w:rPr>
                <w:rFonts w:ascii="Arial" w:hAnsi="Arial" w:cs="Arial"/>
              </w:rPr>
            </w:pPr>
          </w:p>
        </w:tc>
        <w:tc>
          <w:tcPr>
            <w:tcW w:w="137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D4D852C" w14:textId="77777777" w:rsidR="00E55FDF" w:rsidRPr="007C48EE" w:rsidRDefault="00E55FDF" w:rsidP="00A226BB">
            <w:pPr>
              <w:spacing w:line="259" w:lineRule="auto"/>
              <w:ind w:left="-180" w:right="377"/>
              <w:rPr>
                <w:rFonts w:ascii="Arial" w:hAnsi="Arial" w:cs="Arial"/>
              </w:rPr>
            </w:pPr>
          </w:p>
        </w:tc>
      </w:tr>
      <w:tr w:rsidR="00E55FDF" w:rsidRPr="007C48EE" w14:paraId="2A4CB8EA" w14:textId="77777777" w:rsidTr="00C264CA">
        <w:trPr>
          <w:trHeight w:val="370"/>
          <w:jc w:val="center"/>
        </w:trPr>
        <w:tc>
          <w:tcPr>
            <w:tcW w:w="1290" w:type="pct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6BBAAE34" w14:textId="77777777" w:rsidR="00E55FDF" w:rsidRPr="007C48EE" w:rsidRDefault="00E55FDF" w:rsidP="00A226BB">
            <w:pPr>
              <w:spacing w:line="259" w:lineRule="auto"/>
              <w:rPr>
                <w:rFonts w:ascii="Arial" w:hAnsi="Arial" w:cs="Arial"/>
              </w:rPr>
            </w:pPr>
            <w:r w:rsidRPr="007C48EE">
              <w:rPr>
                <w:rFonts w:ascii="Arial" w:hAnsi="Arial" w:cs="Arial"/>
                <w:sz w:val="22"/>
                <w:szCs w:val="22"/>
              </w:rPr>
              <w:t>Organizzazione  di convegni</w:t>
            </w:r>
          </w:p>
        </w:tc>
        <w:tc>
          <w:tcPr>
            <w:tcW w:w="1436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3B9E2D2" w14:textId="77777777" w:rsidR="00E55FDF" w:rsidRPr="007C48EE" w:rsidRDefault="00E55FDF" w:rsidP="00A226BB">
            <w:pPr>
              <w:spacing w:line="259" w:lineRule="auto"/>
              <w:ind w:left="3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D3F7BB7" w14:textId="77777777" w:rsidR="00E55FDF" w:rsidRPr="007C48EE" w:rsidRDefault="00E55FDF" w:rsidP="00A226BB">
            <w:pPr>
              <w:spacing w:line="259" w:lineRule="auto"/>
              <w:ind w:right="377"/>
              <w:rPr>
                <w:rFonts w:ascii="Arial" w:hAnsi="Arial" w:cs="Arial"/>
              </w:rPr>
            </w:pPr>
          </w:p>
        </w:tc>
        <w:tc>
          <w:tcPr>
            <w:tcW w:w="137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779E4D6" w14:textId="77777777" w:rsidR="00E55FDF" w:rsidRPr="007C48EE" w:rsidRDefault="00E55FDF" w:rsidP="00A226BB">
            <w:pPr>
              <w:spacing w:line="259" w:lineRule="auto"/>
              <w:ind w:left="-180" w:right="377"/>
              <w:rPr>
                <w:rFonts w:ascii="Arial" w:hAnsi="Arial" w:cs="Arial"/>
              </w:rPr>
            </w:pPr>
          </w:p>
        </w:tc>
      </w:tr>
      <w:tr w:rsidR="00E55FDF" w:rsidRPr="007C48EE" w14:paraId="43D37B46" w14:textId="77777777" w:rsidTr="00C264CA">
        <w:trPr>
          <w:trHeight w:val="370"/>
          <w:jc w:val="center"/>
        </w:trPr>
        <w:tc>
          <w:tcPr>
            <w:tcW w:w="1290" w:type="pct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5C5EB44F" w14:textId="77777777" w:rsidR="00E55FDF" w:rsidRPr="007C48EE" w:rsidRDefault="00E55FDF" w:rsidP="00A226BB">
            <w:pPr>
              <w:spacing w:line="259" w:lineRule="auto"/>
              <w:rPr>
                <w:rFonts w:ascii="Arial" w:hAnsi="Arial" w:cs="Arial"/>
              </w:rPr>
            </w:pPr>
            <w:r w:rsidRPr="007C48EE">
              <w:rPr>
                <w:rFonts w:ascii="Arial" w:hAnsi="Arial" w:cs="Arial"/>
                <w:sz w:val="22"/>
                <w:szCs w:val="22"/>
              </w:rPr>
              <w:t>Pubblicazioni</w:t>
            </w:r>
          </w:p>
        </w:tc>
        <w:tc>
          <w:tcPr>
            <w:tcW w:w="1436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8382998" w14:textId="77777777" w:rsidR="00E55FDF" w:rsidRPr="007C48EE" w:rsidRDefault="00E55FDF" w:rsidP="00A226BB">
            <w:pPr>
              <w:spacing w:line="259" w:lineRule="auto"/>
              <w:ind w:left="3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DA07F76" w14:textId="77777777" w:rsidR="00E55FDF" w:rsidRPr="007C48EE" w:rsidRDefault="00E55FDF" w:rsidP="00A226BB">
            <w:pPr>
              <w:spacing w:line="259" w:lineRule="auto"/>
              <w:ind w:right="377"/>
              <w:rPr>
                <w:rFonts w:ascii="Arial" w:hAnsi="Arial" w:cs="Arial"/>
              </w:rPr>
            </w:pPr>
          </w:p>
        </w:tc>
        <w:tc>
          <w:tcPr>
            <w:tcW w:w="137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146CA80" w14:textId="77777777" w:rsidR="00E55FDF" w:rsidRPr="007C48EE" w:rsidRDefault="00E55FDF" w:rsidP="00A226BB">
            <w:pPr>
              <w:spacing w:line="259" w:lineRule="auto"/>
              <w:ind w:left="-180" w:right="377"/>
              <w:rPr>
                <w:rFonts w:ascii="Arial" w:hAnsi="Arial" w:cs="Arial"/>
              </w:rPr>
            </w:pPr>
          </w:p>
        </w:tc>
      </w:tr>
      <w:tr w:rsidR="00E55FDF" w:rsidRPr="007C48EE" w14:paraId="393733C6" w14:textId="77777777" w:rsidTr="00C264CA">
        <w:trPr>
          <w:trHeight w:val="370"/>
          <w:jc w:val="center"/>
        </w:trPr>
        <w:tc>
          <w:tcPr>
            <w:tcW w:w="1290" w:type="pct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232D0020" w14:textId="77777777" w:rsidR="00E55FDF" w:rsidRPr="007C48EE" w:rsidRDefault="00E55FDF" w:rsidP="00A226B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7C48EE">
              <w:rPr>
                <w:rFonts w:ascii="Arial" w:hAnsi="Arial" w:cs="Arial"/>
                <w:b/>
                <w:bCs/>
                <w:sz w:val="22"/>
                <w:szCs w:val="22"/>
              </w:rPr>
              <w:t>Totale richiesto</w:t>
            </w:r>
          </w:p>
        </w:tc>
        <w:tc>
          <w:tcPr>
            <w:tcW w:w="1436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06AA159" w14:textId="77777777" w:rsidR="00E55FDF" w:rsidRPr="007C48EE" w:rsidRDefault="00E55FDF" w:rsidP="00A226BB">
            <w:pPr>
              <w:spacing w:line="259" w:lineRule="auto"/>
              <w:ind w:left="3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5BC7F03" w14:textId="77777777" w:rsidR="00E55FDF" w:rsidRPr="007C48EE" w:rsidRDefault="00E55FDF" w:rsidP="00A226BB">
            <w:pPr>
              <w:spacing w:line="259" w:lineRule="auto"/>
              <w:ind w:right="377"/>
              <w:rPr>
                <w:rFonts w:ascii="Arial" w:hAnsi="Arial" w:cs="Arial"/>
              </w:rPr>
            </w:pPr>
          </w:p>
        </w:tc>
        <w:tc>
          <w:tcPr>
            <w:tcW w:w="137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B619253" w14:textId="77777777" w:rsidR="00E55FDF" w:rsidRPr="007C48EE" w:rsidRDefault="00E55FDF" w:rsidP="00A226BB">
            <w:pPr>
              <w:spacing w:line="259" w:lineRule="auto"/>
              <w:ind w:left="-180" w:right="377"/>
              <w:rPr>
                <w:rFonts w:ascii="Arial" w:hAnsi="Arial" w:cs="Arial"/>
              </w:rPr>
            </w:pPr>
          </w:p>
        </w:tc>
      </w:tr>
    </w:tbl>
    <w:p w14:paraId="6344C5C2" w14:textId="77777777" w:rsidR="00C264CA" w:rsidRPr="007863E9" w:rsidRDefault="00C264CA" w:rsidP="00C264CA">
      <w:pPr>
        <w:jc w:val="both"/>
        <w:rPr>
          <w:rFonts w:ascii="Arial" w:hAnsi="Arial" w:cs="Arial"/>
          <w:sz w:val="22"/>
          <w:szCs w:val="22"/>
        </w:rPr>
      </w:pPr>
    </w:p>
    <w:p w14:paraId="25164067" w14:textId="77777777" w:rsidR="00C264CA" w:rsidRPr="007863E9" w:rsidRDefault="00C264CA" w:rsidP="00C264CA">
      <w:pPr>
        <w:jc w:val="both"/>
        <w:rPr>
          <w:rFonts w:ascii="Arial" w:hAnsi="Arial" w:cs="Arial"/>
          <w:sz w:val="22"/>
          <w:szCs w:val="22"/>
        </w:rPr>
      </w:pPr>
    </w:p>
    <w:p w14:paraId="1A94D920" w14:textId="77777777" w:rsidR="00E55FDF" w:rsidRPr="00593504" w:rsidRDefault="00E55FDF" w:rsidP="008E3789">
      <w:pPr>
        <w:pStyle w:val="Titolo2"/>
        <w:spacing w:before="240" w:after="120"/>
        <w:rPr>
          <w:rFonts w:ascii="Arial" w:hAnsi="Arial" w:cs="Arial"/>
        </w:rPr>
      </w:pPr>
      <w:r w:rsidRPr="00593504">
        <w:rPr>
          <w:rFonts w:ascii="Arial" w:hAnsi="Arial" w:cs="Arial"/>
        </w:rPr>
        <w:t>Riferimenti e note</w:t>
      </w:r>
    </w:p>
    <w:p w14:paraId="5B5A6ABA" w14:textId="77777777" w:rsidR="00E55FDF" w:rsidRDefault="00E55FDF" w:rsidP="008E3789">
      <w:pPr>
        <w:rPr>
          <w:rFonts w:ascii="Arial" w:hAnsi="Arial" w:cs="Arial"/>
          <w:sz w:val="22"/>
          <w:szCs w:val="22"/>
        </w:rPr>
      </w:pPr>
    </w:p>
    <w:p w14:paraId="5EE77F5C" w14:textId="77777777" w:rsidR="00E55FDF" w:rsidRPr="00004E37" w:rsidRDefault="00E55FDF" w:rsidP="008E3789">
      <w:pPr>
        <w:rPr>
          <w:rFonts w:ascii="Arial" w:hAnsi="Arial" w:cs="Arial"/>
          <w:sz w:val="22"/>
          <w:szCs w:val="22"/>
        </w:rPr>
      </w:pPr>
    </w:p>
    <w:p w14:paraId="720DD6D1" w14:textId="61B186A2" w:rsidR="00E55FDF" w:rsidRPr="00593504" w:rsidRDefault="00E55FDF" w:rsidP="008E3789">
      <w:pPr>
        <w:tabs>
          <w:tab w:val="left" w:pos="6480"/>
        </w:tabs>
        <w:spacing w:before="600" w:line="252" w:lineRule="auto"/>
        <w:ind w:left="380" w:right="23" w:hanging="369"/>
        <w:jc w:val="center"/>
        <w:rPr>
          <w:rFonts w:ascii="Arial" w:hAnsi="Arial" w:cs="Arial"/>
        </w:rPr>
      </w:pPr>
      <w:r>
        <w:rPr>
          <w:rFonts w:ascii="Arial" w:hAnsi="Arial" w:cs="Arial"/>
        </w:rPr>
        <w:t>Luogo</w:t>
      </w:r>
      <w:r w:rsidRPr="00593504">
        <w:rPr>
          <w:rFonts w:ascii="Arial" w:hAnsi="Arial" w:cs="Arial"/>
        </w:rPr>
        <w:t>, data</w:t>
      </w:r>
      <w:r w:rsidRPr="00593504">
        <w:rPr>
          <w:rFonts w:ascii="Arial" w:hAnsi="Arial" w:cs="Arial"/>
        </w:rPr>
        <w:tab/>
      </w:r>
      <w:r w:rsidRPr="00C264CA">
        <w:rPr>
          <w:rFonts w:ascii="Arial" w:hAnsi="Arial" w:cs="Arial"/>
          <w:i/>
        </w:rPr>
        <w:t>Il proponente</w:t>
      </w:r>
    </w:p>
    <w:sectPr w:rsidR="00E55FDF" w:rsidRPr="00593504" w:rsidSect="00F42B02">
      <w:pgSz w:w="11906" w:h="16838" w:code="9"/>
      <w:pgMar w:top="1418" w:right="1701" w:bottom="1701" w:left="1701" w:header="1414" w:footer="94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8B5A8" w14:textId="77777777" w:rsidR="007A442F" w:rsidRDefault="007A442F">
      <w:r>
        <w:separator/>
      </w:r>
    </w:p>
  </w:endnote>
  <w:endnote w:type="continuationSeparator" w:id="0">
    <w:p w14:paraId="6444DD8E" w14:textId="77777777" w:rsidR="007A442F" w:rsidRDefault="007A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FAA6" w14:textId="77777777" w:rsidR="007A442F" w:rsidRDefault="007A442F">
      <w:r>
        <w:separator/>
      </w:r>
    </w:p>
  </w:footnote>
  <w:footnote w:type="continuationSeparator" w:id="0">
    <w:p w14:paraId="37FF6272" w14:textId="77777777" w:rsidR="007A442F" w:rsidRDefault="007A4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3FC9"/>
    <w:multiLevelType w:val="multilevel"/>
    <w:tmpl w:val="917C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E961E1"/>
    <w:multiLevelType w:val="multilevel"/>
    <w:tmpl w:val="95EE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AA2CE8"/>
    <w:multiLevelType w:val="hybridMultilevel"/>
    <w:tmpl w:val="100AB58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821424"/>
    <w:multiLevelType w:val="hybridMultilevel"/>
    <w:tmpl w:val="4FEECD20"/>
    <w:lvl w:ilvl="0" w:tplc="30DCE6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619AB"/>
    <w:multiLevelType w:val="multilevel"/>
    <w:tmpl w:val="C7A0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23"/>
    <w:rsid w:val="00001B7D"/>
    <w:rsid w:val="00004E37"/>
    <w:rsid w:val="000113FD"/>
    <w:rsid w:val="0001374E"/>
    <w:rsid w:val="00024901"/>
    <w:rsid w:val="000263C0"/>
    <w:rsid w:val="00067ACB"/>
    <w:rsid w:val="000740E1"/>
    <w:rsid w:val="00097C9F"/>
    <w:rsid w:val="000A2B21"/>
    <w:rsid w:val="000B43C0"/>
    <w:rsid w:val="000D5045"/>
    <w:rsid w:val="000D7676"/>
    <w:rsid w:val="000E0B49"/>
    <w:rsid w:val="000F18F5"/>
    <w:rsid w:val="00120EF5"/>
    <w:rsid w:val="001408B1"/>
    <w:rsid w:val="0014143D"/>
    <w:rsid w:val="00146F52"/>
    <w:rsid w:val="001650E5"/>
    <w:rsid w:val="001940EF"/>
    <w:rsid w:val="001A1FCD"/>
    <w:rsid w:val="001B0242"/>
    <w:rsid w:val="001B0438"/>
    <w:rsid w:val="001B17ED"/>
    <w:rsid w:val="001C3C8A"/>
    <w:rsid w:val="001C6FE0"/>
    <w:rsid w:val="001D5CF0"/>
    <w:rsid w:val="001D6559"/>
    <w:rsid w:val="0022122C"/>
    <w:rsid w:val="00226526"/>
    <w:rsid w:val="00241EF0"/>
    <w:rsid w:val="00251C34"/>
    <w:rsid w:val="0027266E"/>
    <w:rsid w:val="002767AD"/>
    <w:rsid w:val="0028171D"/>
    <w:rsid w:val="002825A2"/>
    <w:rsid w:val="002942C0"/>
    <w:rsid w:val="002D699F"/>
    <w:rsid w:val="002F15B3"/>
    <w:rsid w:val="00311987"/>
    <w:rsid w:val="00324CB8"/>
    <w:rsid w:val="00332184"/>
    <w:rsid w:val="003571CB"/>
    <w:rsid w:val="00362DAD"/>
    <w:rsid w:val="0039063C"/>
    <w:rsid w:val="00392AF7"/>
    <w:rsid w:val="003A0408"/>
    <w:rsid w:val="003B7BB4"/>
    <w:rsid w:val="003E48EA"/>
    <w:rsid w:val="003F4B62"/>
    <w:rsid w:val="00401B59"/>
    <w:rsid w:val="004057A2"/>
    <w:rsid w:val="00410185"/>
    <w:rsid w:val="00435681"/>
    <w:rsid w:val="00441457"/>
    <w:rsid w:val="00445474"/>
    <w:rsid w:val="004521D9"/>
    <w:rsid w:val="004674BF"/>
    <w:rsid w:val="0047432C"/>
    <w:rsid w:val="004A710E"/>
    <w:rsid w:val="004A7FB6"/>
    <w:rsid w:val="004B0540"/>
    <w:rsid w:val="004B4A1B"/>
    <w:rsid w:val="0053006D"/>
    <w:rsid w:val="00554C28"/>
    <w:rsid w:val="005563ED"/>
    <w:rsid w:val="00587BF7"/>
    <w:rsid w:val="00591F5D"/>
    <w:rsid w:val="00593504"/>
    <w:rsid w:val="005C0765"/>
    <w:rsid w:val="005C45C4"/>
    <w:rsid w:val="005E19FB"/>
    <w:rsid w:val="005F539A"/>
    <w:rsid w:val="00646741"/>
    <w:rsid w:val="00650392"/>
    <w:rsid w:val="00662AAC"/>
    <w:rsid w:val="0066333F"/>
    <w:rsid w:val="006640BC"/>
    <w:rsid w:val="0067157C"/>
    <w:rsid w:val="0068144E"/>
    <w:rsid w:val="006848EF"/>
    <w:rsid w:val="00690843"/>
    <w:rsid w:val="0069499B"/>
    <w:rsid w:val="006A3037"/>
    <w:rsid w:val="006B09E8"/>
    <w:rsid w:val="006C0A09"/>
    <w:rsid w:val="006C748D"/>
    <w:rsid w:val="006E4E53"/>
    <w:rsid w:val="006F4F68"/>
    <w:rsid w:val="00705723"/>
    <w:rsid w:val="00725BD6"/>
    <w:rsid w:val="007342AC"/>
    <w:rsid w:val="0073662A"/>
    <w:rsid w:val="00765879"/>
    <w:rsid w:val="007800D0"/>
    <w:rsid w:val="00782C28"/>
    <w:rsid w:val="0078465F"/>
    <w:rsid w:val="007849A7"/>
    <w:rsid w:val="007863E9"/>
    <w:rsid w:val="007A442F"/>
    <w:rsid w:val="007C48EE"/>
    <w:rsid w:val="007D2AA2"/>
    <w:rsid w:val="007D62F8"/>
    <w:rsid w:val="00805080"/>
    <w:rsid w:val="0082618A"/>
    <w:rsid w:val="00834FD1"/>
    <w:rsid w:val="008402EC"/>
    <w:rsid w:val="00861576"/>
    <w:rsid w:val="00880988"/>
    <w:rsid w:val="00880FF1"/>
    <w:rsid w:val="008A5CA0"/>
    <w:rsid w:val="008A6533"/>
    <w:rsid w:val="008B7C1E"/>
    <w:rsid w:val="008D14CD"/>
    <w:rsid w:val="008E3789"/>
    <w:rsid w:val="00911D3A"/>
    <w:rsid w:val="00914793"/>
    <w:rsid w:val="009202AB"/>
    <w:rsid w:val="00942D05"/>
    <w:rsid w:val="009473D9"/>
    <w:rsid w:val="0096669D"/>
    <w:rsid w:val="009668E5"/>
    <w:rsid w:val="0096696D"/>
    <w:rsid w:val="00970EB4"/>
    <w:rsid w:val="00985067"/>
    <w:rsid w:val="009B0D89"/>
    <w:rsid w:val="009B1ACE"/>
    <w:rsid w:val="009C62EC"/>
    <w:rsid w:val="009D129A"/>
    <w:rsid w:val="009F0B38"/>
    <w:rsid w:val="009F31A0"/>
    <w:rsid w:val="009F56FA"/>
    <w:rsid w:val="00A024DB"/>
    <w:rsid w:val="00A031A8"/>
    <w:rsid w:val="00A038B2"/>
    <w:rsid w:val="00A05DFA"/>
    <w:rsid w:val="00A226BB"/>
    <w:rsid w:val="00A27BA2"/>
    <w:rsid w:val="00A31E78"/>
    <w:rsid w:val="00A450D8"/>
    <w:rsid w:val="00A64687"/>
    <w:rsid w:val="00A82EC3"/>
    <w:rsid w:val="00A94EA5"/>
    <w:rsid w:val="00AB0981"/>
    <w:rsid w:val="00AD0BE9"/>
    <w:rsid w:val="00AD12AD"/>
    <w:rsid w:val="00AD5405"/>
    <w:rsid w:val="00AE5C8C"/>
    <w:rsid w:val="00B131D2"/>
    <w:rsid w:val="00B153AD"/>
    <w:rsid w:val="00B166CF"/>
    <w:rsid w:val="00B63389"/>
    <w:rsid w:val="00B72F53"/>
    <w:rsid w:val="00B73443"/>
    <w:rsid w:val="00B77404"/>
    <w:rsid w:val="00B77CD3"/>
    <w:rsid w:val="00B910FD"/>
    <w:rsid w:val="00B96D32"/>
    <w:rsid w:val="00BA0C2E"/>
    <w:rsid w:val="00BA3E0B"/>
    <w:rsid w:val="00BA4F1E"/>
    <w:rsid w:val="00BB21DC"/>
    <w:rsid w:val="00BB54A8"/>
    <w:rsid w:val="00BF7702"/>
    <w:rsid w:val="00C03D91"/>
    <w:rsid w:val="00C040FF"/>
    <w:rsid w:val="00C06BE0"/>
    <w:rsid w:val="00C17341"/>
    <w:rsid w:val="00C2127E"/>
    <w:rsid w:val="00C2234F"/>
    <w:rsid w:val="00C264CA"/>
    <w:rsid w:val="00C31F78"/>
    <w:rsid w:val="00C36B65"/>
    <w:rsid w:val="00C37086"/>
    <w:rsid w:val="00C63FA5"/>
    <w:rsid w:val="00C73693"/>
    <w:rsid w:val="00C80E66"/>
    <w:rsid w:val="00CC1BF8"/>
    <w:rsid w:val="00CC3472"/>
    <w:rsid w:val="00CC54FC"/>
    <w:rsid w:val="00CE3BA0"/>
    <w:rsid w:val="00CF1A69"/>
    <w:rsid w:val="00D10EBC"/>
    <w:rsid w:val="00D13D71"/>
    <w:rsid w:val="00D66975"/>
    <w:rsid w:val="00D815E4"/>
    <w:rsid w:val="00D91115"/>
    <w:rsid w:val="00D97385"/>
    <w:rsid w:val="00DA2215"/>
    <w:rsid w:val="00DA490F"/>
    <w:rsid w:val="00E14603"/>
    <w:rsid w:val="00E30E55"/>
    <w:rsid w:val="00E34458"/>
    <w:rsid w:val="00E46BA3"/>
    <w:rsid w:val="00E51C84"/>
    <w:rsid w:val="00E55FDF"/>
    <w:rsid w:val="00E66374"/>
    <w:rsid w:val="00EC754F"/>
    <w:rsid w:val="00EC79F0"/>
    <w:rsid w:val="00ED2BB8"/>
    <w:rsid w:val="00EE2A93"/>
    <w:rsid w:val="00EF70DD"/>
    <w:rsid w:val="00F00C12"/>
    <w:rsid w:val="00F07ADC"/>
    <w:rsid w:val="00F15897"/>
    <w:rsid w:val="00F17F2F"/>
    <w:rsid w:val="00F42B02"/>
    <w:rsid w:val="00F440D5"/>
    <w:rsid w:val="00F575CF"/>
    <w:rsid w:val="00F72D2C"/>
    <w:rsid w:val="00F8100E"/>
    <w:rsid w:val="00F83204"/>
    <w:rsid w:val="00F93929"/>
    <w:rsid w:val="00F95B9C"/>
    <w:rsid w:val="00FB3857"/>
    <w:rsid w:val="00FB3D01"/>
    <w:rsid w:val="00FD65B6"/>
    <w:rsid w:val="00FD7247"/>
    <w:rsid w:val="00FE425F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enu v:ext="edit" fillcolor="none"/>
    </o:shapedefaults>
    <o:shapelayout v:ext="edit">
      <o:idmap v:ext="edit" data="1"/>
    </o:shapelayout>
  </w:shapeDefaults>
  <w:decimalSymbol w:val=","/>
  <w:listSeparator w:val=";"/>
  <w14:docId w14:val="60C7073D"/>
  <w15:docId w15:val="{70711B7C-5531-46C0-8DEE-70A04283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64CA"/>
    <w:rPr>
      <w:rFonts w:cs="Courier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E3789"/>
    <w:pPr>
      <w:keepNext/>
      <w:keepLines/>
      <w:spacing w:line="259" w:lineRule="auto"/>
      <w:ind w:left="21" w:hanging="10"/>
      <w:outlineLvl w:val="0"/>
    </w:pPr>
    <w:rPr>
      <w:rFonts w:ascii="Arial" w:hAnsi="Arial" w:cs="Arial"/>
      <w:b/>
      <w:bCs/>
      <w:color w:val="000000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8E3789"/>
    <w:pPr>
      <w:spacing w:beforeLines="100" w:afterLines="50" w:line="252" w:lineRule="auto"/>
      <w:ind w:left="14" w:hanging="14"/>
      <w:jc w:val="both"/>
      <w:outlineLvl w:val="1"/>
    </w:pPr>
    <w:rPr>
      <w:b/>
      <w:bCs/>
      <w:color w:val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90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575C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390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E34458"/>
    <w:rPr>
      <w:sz w:val="24"/>
      <w:szCs w:val="24"/>
    </w:rPr>
  </w:style>
  <w:style w:type="character" w:styleId="Collegamentoipertestuale">
    <w:name w:val="Hyperlink"/>
    <w:uiPriority w:val="99"/>
    <w:rsid w:val="0039063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263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34458"/>
    <w:rPr>
      <w:rFonts w:ascii="Times New Roman" w:hAnsi="Times New Roman" w:cs="Times New Roman"/>
      <w:sz w:val="2"/>
      <w:szCs w:val="2"/>
    </w:rPr>
  </w:style>
  <w:style w:type="paragraph" w:styleId="Didascalia">
    <w:name w:val="caption"/>
    <w:basedOn w:val="Normale"/>
    <w:next w:val="Normale"/>
    <w:uiPriority w:val="99"/>
    <w:qFormat/>
    <w:rsid w:val="00B96D32"/>
    <w:rPr>
      <w:b/>
      <w:bCs/>
      <w:sz w:val="20"/>
      <w:szCs w:val="20"/>
    </w:rPr>
  </w:style>
  <w:style w:type="character" w:styleId="Rimandocommento">
    <w:name w:val="annotation reference"/>
    <w:uiPriority w:val="99"/>
    <w:semiHidden/>
    <w:rsid w:val="00B96D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96D3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344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96D3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34458"/>
    <w:rPr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9202AB"/>
    <w:rPr>
      <w:rFonts w:cs="Courie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9"/>
    <w:locked/>
    <w:rsid w:val="008E3789"/>
    <w:rPr>
      <w:rFonts w:ascii="Arial" w:hAnsi="Arial" w:cs="Arial"/>
      <w:b/>
      <w:bCs/>
      <w:color w:val="000000"/>
      <w:sz w:val="22"/>
      <w:szCs w:val="22"/>
      <w:lang w:val="it-IT" w:eastAsia="en-US"/>
    </w:rPr>
  </w:style>
  <w:style w:type="character" w:customStyle="1" w:styleId="Titolo2Carattere">
    <w:name w:val="Titolo 2 Carattere"/>
    <w:link w:val="Titolo2"/>
    <w:uiPriority w:val="99"/>
    <w:locked/>
    <w:rsid w:val="008E3789"/>
    <w:rPr>
      <w:rFonts w:eastAsia="Times New Roman"/>
      <w:b/>
      <w:bCs/>
      <w:color w:val="000000"/>
      <w:sz w:val="24"/>
      <w:szCs w:val="24"/>
      <w:lang w:val="it-IT" w:eastAsia="en-US"/>
    </w:rPr>
  </w:style>
  <w:style w:type="paragraph" w:customStyle="1" w:styleId="xxxxxmsolistparagraph">
    <w:name w:val="x_x_x_x_xmsolistparagraph"/>
    <w:basedOn w:val="Normale"/>
    <w:rsid w:val="0033218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332184"/>
    <w:rPr>
      <w:rFonts w:cs="Courier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9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96EE-0D8F-4BE8-86DF-E0C7C40F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Titolo classe fascicolo</vt:lpstr>
    </vt:vector>
  </TitlesOfParts>
  <Company>Università di Trieste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subject/>
  <dc:creator>SCUBLA ARIELLA</dc:creator>
  <cp:keywords/>
  <dc:description/>
  <cp:lastModifiedBy>CARNOVALE PAOLO</cp:lastModifiedBy>
  <cp:revision>2</cp:revision>
  <cp:lastPrinted>2022-11-15T11:14:00Z</cp:lastPrinted>
  <dcterms:created xsi:type="dcterms:W3CDTF">2022-12-01T08:57:00Z</dcterms:created>
  <dcterms:modified xsi:type="dcterms:W3CDTF">2022-12-01T08:57:00Z</dcterms:modified>
</cp:coreProperties>
</file>